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11E47AD7" w:rsidR="006943B0" w:rsidRPr="00C17401" w:rsidRDefault="00C17401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17401">
        <w:rPr>
          <w:rFonts w:ascii="Cambria" w:hAnsi="Cambria"/>
          <w:sz w:val="24"/>
          <w:szCs w:val="24"/>
          <w:u w:val="single"/>
        </w:rPr>
        <w:t>Bitácora 4</w:t>
      </w:r>
    </w:p>
    <w:p w14:paraId="65BDEF72" w14:textId="72B45C3D" w:rsidR="00C17401" w:rsidRPr="00C17401" w:rsidRDefault="00C17401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C17401">
        <w:rPr>
          <w:rFonts w:ascii="Cambria" w:hAnsi="Cambria"/>
          <w:sz w:val="24"/>
          <w:szCs w:val="24"/>
          <w:u w:val="single"/>
        </w:rPr>
        <w:t>Proyecto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F552128" w14:textId="06D3DBFA" w:rsidR="00155601" w:rsidRDefault="00155601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  <w:r w:rsidRPr="00155601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Nombre</w:t>
      </w:r>
      <w:r w:rsidR="00770105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:</w:t>
      </w:r>
      <w:r w:rsidR="00C545A5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</w:t>
      </w:r>
      <w:r w:rsidR="00770105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________________________________________________________________________ Fecha: </w:t>
      </w:r>
      <w:r w:rsidR="008D7120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14/05/2024</w:t>
      </w:r>
    </w:p>
    <w:p w14:paraId="1A201870" w14:textId="77777777" w:rsidR="00C545A5" w:rsidRPr="00155601" w:rsidRDefault="00C545A5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</w:p>
    <w:p w14:paraId="5FD74992" w14:textId="6D5EFB0D" w:rsidR="00BF0D81" w:rsidRPr="00155601" w:rsidRDefault="00155601" w:rsidP="00C64653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  <w:r w:rsidRPr="00155601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Puntaje total</w:t>
      </w:r>
      <w:r w:rsidR="008D7120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:</w:t>
      </w:r>
      <w:r w:rsidR="00611A1A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10 </w:t>
      </w:r>
      <w:r w:rsidR="003F4D79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 </w:t>
      </w:r>
      <w:r w:rsidRPr="00155601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Puntaje obtenido</w:t>
      </w:r>
      <w:r w:rsidR="00047356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: _________</w:t>
      </w:r>
      <w:r w:rsidR="00C64653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.</w:t>
      </w:r>
      <w:r w:rsidR="003F4D79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NOTA: </w:t>
      </w:r>
    </w:p>
    <w:p w14:paraId="7C611254" w14:textId="77777777" w:rsidR="00C64653" w:rsidRDefault="00C64653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</w:p>
    <w:p w14:paraId="36947251" w14:textId="47F124DA" w:rsidR="00BF0D81" w:rsidRPr="00BF0D81" w:rsidRDefault="00BF0D81" w:rsidP="00155601">
      <w:pPr>
        <w:spacing w:after="0" w:line="216" w:lineRule="atLeast"/>
        <w:jc w:val="both"/>
        <w:rPr>
          <w:rFonts w:ascii="-webkit-standard" w:eastAsia="Times New Roman" w:hAnsi="-webkit-standard" w:cs="Times New Roman"/>
          <w:b/>
          <w:bCs/>
          <w:color w:val="000000"/>
          <w:sz w:val="20"/>
          <w:szCs w:val="20"/>
          <w:lang w:val="es-CL" w:eastAsia="es-MX"/>
        </w:rPr>
      </w:pPr>
      <w:r w:rsidRPr="00BF0D81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s-CL" w:eastAsia="es-MX"/>
        </w:rPr>
        <w:t>Paso 6:</w:t>
      </w:r>
      <w:r w:rsidR="00D03F9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s-CL" w:eastAsia="es-MX"/>
        </w:rPr>
        <w:t>Análisis y s</w:t>
      </w:r>
      <w:r w:rsidRPr="00BF0D81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s-CL" w:eastAsia="es-MX"/>
        </w:rPr>
        <w:t>íntesis</w:t>
      </w:r>
      <w:r w:rsidR="00D03F9A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val="es-CL" w:eastAsia="es-MX"/>
        </w:rPr>
        <w:t xml:space="preserve">. </w:t>
      </w:r>
    </w:p>
    <w:p w14:paraId="77F26F81" w14:textId="35FC35EE" w:rsidR="00BF0D81" w:rsidRDefault="00BF0D81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  <w:r w:rsidRPr="00BF0D81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A partir de los conceptos investigados</w:t>
      </w:r>
      <w:r w:rsidR="0015141A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, </w:t>
      </w:r>
      <w:r w:rsidR="00B764C7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describe</w:t>
      </w:r>
      <w:r w:rsidR="00DF091F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en 20 a 30 líneas</w:t>
      </w:r>
      <w:r w:rsidR="0015141A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</w:t>
      </w:r>
      <w:r w:rsidR="00B764C7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el </w:t>
      </w:r>
      <w:r w:rsidR="0015141A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proyecto</w:t>
      </w:r>
      <w:r w:rsidR="00B764C7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,</w:t>
      </w:r>
      <w:r w:rsidR="00DF091F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de forma que cualquier persona externa </w:t>
      </w:r>
      <w:r w:rsidR="00B764C7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>a este</w:t>
      </w:r>
      <w:r w:rsidR="00DF091F"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  <w:t xml:space="preserve"> pueda entender de qué se trata sin explicaciones adicionales al texto.</w:t>
      </w:r>
    </w:p>
    <w:p w14:paraId="44FBBB39" w14:textId="77777777" w:rsidR="00530660" w:rsidRDefault="00530660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403F" w14:paraId="4176EB2E" w14:textId="77777777" w:rsidTr="00FD403F">
        <w:tc>
          <w:tcPr>
            <w:tcW w:w="8828" w:type="dxa"/>
          </w:tcPr>
          <w:p w14:paraId="0ADDDE3C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1FFC19C1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092F974F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1735D956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2428E5D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66D085AF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31CF85B5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727209E4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3B9624AA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2996FA2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37403EFD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17B49190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7C7FD62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ED02FE6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025E37B3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4BB46F5D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56CD94A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236E7B2E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0138CF26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02519DEC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5225B147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50A3247B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3957A127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769A9D0E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5248FB76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5F7DE371" w14:textId="77777777" w:rsidR="00FD403F" w:rsidRDefault="00FD403F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54373A08" w14:textId="77777777" w:rsidR="008861F1" w:rsidRDefault="008861F1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3048B66A" w14:textId="77777777" w:rsidR="00C765F8" w:rsidRDefault="00C765F8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7C0C1FAF" w14:textId="77777777" w:rsidR="00547C21" w:rsidRDefault="00547C21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122B484C" w14:textId="77777777" w:rsidR="00547C21" w:rsidRDefault="00547C21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  <w:p w14:paraId="116DEF02" w14:textId="77777777" w:rsidR="00C765F8" w:rsidRDefault="00C765F8" w:rsidP="00155601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</w:tc>
      </w:tr>
    </w:tbl>
    <w:p w14:paraId="170BFC10" w14:textId="14EA700A" w:rsidR="00616964" w:rsidRDefault="00616964" w:rsidP="00155601">
      <w:pPr>
        <w:spacing w:after="0" w:line="216" w:lineRule="atLeast"/>
        <w:jc w:val="both"/>
        <w:rPr>
          <w:rFonts w:ascii="Cambria" w:eastAsia="Times New Roman" w:hAnsi="Cambria" w:cs="Times New Roman"/>
          <w:color w:val="000000"/>
          <w:sz w:val="20"/>
          <w:szCs w:val="20"/>
          <w:lang w:val="es-CL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937"/>
        <w:gridCol w:w="808"/>
      </w:tblGrid>
      <w:tr w:rsidR="00852925" w14:paraId="0543D47B" w14:textId="77777777" w:rsidTr="00316E97">
        <w:tc>
          <w:tcPr>
            <w:tcW w:w="7083" w:type="dxa"/>
          </w:tcPr>
          <w:p w14:paraId="39D96CD2" w14:textId="299955B9" w:rsidR="00852925" w:rsidRPr="00FD403F" w:rsidRDefault="00852925" w:rsidP="00944B32">
            <w:pPr>
              <w:spacing w:line="216" w:lineRule="atLeast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PAUTA PARA EVALUAR </w:t>
            </w:r>
            <w:r w:rsidR="003544DE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SÍNTESIS DEL PROYECTO</w:t>
            </w:r>
          </w:p>
        </w:tc>
        <w:tc>
          <w:tcPr>
            <w:tcW w:w="937" w:type="dxa"/>
          </w:tcPr>
          <w:p w14:paraId="653077B9" w14:textId="77777777" w:rsidR="00852925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0F6DE055" w14:textId="77777777" w:rsidR="00852925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</w:p>
        </w:tc>
      </w:tr>
      <w:tr w:rsidR="00852925" w14:paraId="62F44B5C" w14:textId="77777777" w:rsidTr="00316E97">
        <w:trPr>
          <w:trHeight w:val="408"/>
        </w:trPr>
        <w:tc>
          <w:tcPr>
            <w:tcW w:w="7083" w:type="dxa"/>
          </w:tcPr>
          <w:p w14:paraId="163B1D9F" w14:textId="0A72ACB0" w:rsidR="00852925" w:rsidRDefault="00852925" w:rsidP="00944B32">
            <w:pPr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  <w:t>Criterio</w:t>
            </w:r>
          </w:p>
        </w:tc>
        <w:tc>
          <w:tcPr>
            <w:tcW w:w="937" w:type="dxa"/>
          </w:tcPr>
          <w:p w14:paraId="20967828" w14:textId="77777777" w:rsidR="00316E97" w:rsidRDefault="00852925" w:rsidP="00316E97">
            <w:pPr>
              <w:spacing w:line="216" w:lineRule="atLeast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Logrado</w:t>
            </w:r>
            <w:r w:rsidRPr="00944B32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</w:t>
            </w:r>
          </w:p>
          <w:p w14:paraId="74EC134E" w14:textId="1BBFF70F" w:rsidR="00852925" w:rsidRPr="00944B32" w:rsidRDefault="00852925" w:rsidP="00316E97">
            <w:pPr>
              <w:spacing w:line="216" w:lineRule="atLeast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val="es-CL" w:eastAsia="es-MX"/>
              </w:rPr>
            </w:pPr>
            <w:r w:rsidRPr="00944B32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(1punto)</w:t>
            </w:r>
          </w:p>
        </w:tc>
        <w:tc>
          <w:tcPr>
            <w:tcW w:w="808" w:type="dxa"/>
          </w:tcPr>
          <w:p w14:paraId="1FADA088" w14:textId="51BD96EC" w:rsidR="00852925" w:rsidRPr="003544DE" w:rsidRDefault="00852925" w:rsidP="003544DE">
            <w:pPr>
              <w:spacing w:line="216" w:lineRule="atLeast"/>
              <w:jc w:val="center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No logrado</w:t>
            </w:r>
          </w:p>
        </w:tc>
      </w:tr>
      <w:tr w:rsidR="00852925" w14:paraId="1A6FCF5F" w14:textId="77777777" w:rsidTr="00316E97">
        <w:tc>
          <w:tcPr>
            <w:tcW w:w="7083" w:type="dxa"/>
          </w:tcPr>
          <w:p w14:paraId="163A4873" w14:textId="7E303B09" w:rsidR="00852925" w:rsidRPr="00944B32" w:rsidRDefault="00450367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La redacción</w:t>
            </w:r>
            <w:r w:rsidR="00852925"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presenta una estructura clara y ordenada</w:t>
            </w:r>
            <w:r w:rsidR="008861F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.</w:t>
            </w:r>
          </w:p>
        </w:tc>
        <w:tc>
          <w:tcPr>
            <w:tcW w:w="937" w:type="dxa"/>
          </w:tcPr>
          <w:p w14:paraId="54FA2138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1AD93916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852925" w14:paraId="695EA8DE" w14:textId="77777777" w:rsidTr="00316E97">
        <w:tc>
          <w:tcPr>
            <w:tcW w:w="7083" w:type="dxa"/>
          </w:tcPr>
          <w:p w14:paraId="12CB7671" w14:textId="4D31DA51" w:rsidR="00852925" w:rsidRPr="00944B32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Los conceptos</w:t>
            </w:r>
            <w:r w:rsidR="00450367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investigados</w:t>
            </w: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están interconectados de manera lógica y coherente</w:t>
            </w:r>
            <w:r w:rsidR="008861F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.</w:t>
            </w:r>
          </w:p>
        </w:tc>
        <w:tc>
          <w:tcPr>
            <w:tcW w:w="937" w:type="dxa"/>
          </w:tcPr>
          <w:p w14:paraId="228B7BBC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5C1694FE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852925" w14:paraId="2DD9939D" w14:textId="77777777" w:rsidTr="00316E97">
        <w:tc>
          <w:tcPr>
            <w:tcW w:w="7083" w:type="dxa"/>
          </w:tcPr>
          <w:p w14:paraId="48E6904B" w14:textId="63DBB273" w:rsidR="00852925" w:rsidRPr="00944B32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Los conceptos utilizados son pertinentes para la temática trabajada</w:t>
            </w:r>
            <w:r w:rsidR="008861F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.</w:t>
            </w:r>
          </w:p>
        </w:tc>
        <w:tc>
          <w:tcPr>
            <w:tcW w:w="937" w:type="dxa"/>
          </w:tcPr>
          <w:p w14:paraId="503A5E8B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6A49D768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852925" w14:paraId="31F0225D" w14:textId="77777777" w:rsidTr="00316E97">
        <w:tc>
          <w:tcPr>
            <w:tcW w:w="7083" w:type="dxa"/>
          </w:tcPr>
          <w:p w14:paraId="188F6B0E" w14:textId="7E59CD1A" w:rsidR="00852925" w:rsidRPr="00944B32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Se demuestra comprensión de los conceptos</w:t>
            </w:r>
            <w:r w:rsidR="00B80812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</w:t>
            </w:r>
            <w:r w:rsidR="00551005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utilizados </w:t>
            </w: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y su aplicación a la temática específica</w:t>
            </w:r>
            <w:r w:rsidR="008861F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.</w:t>
            </w:r>
          </w:p>
        </w:tc>
        <w:tc>
          <w:tcPr>
            <w:tcW w:w="937" w:type="dxa"/>
          </w:tcPr>
          <w:p w14:paraId="510AB42D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22AF161D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852925" w14:paraId="12B4BEA6" w14:textId="77777777" w:rsidTr="00316E97">
        <w:tc>
          <w:tcPr>
            <w:tcW w:w="7083" w:type="dxa"/>
          </w:tcPr>
          <w:p w14:paraId="5ACC5E60" w14:textId="54C90645" w:rsidR="00852925" w:rsidRPr="00944B32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Se evitan generalizaciones o afirmaciones sin fundamentos</w:t>
            </w:r>
            <w:r w:rsidR="00551005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.</w:t>
            </w:r>
          </w:p>
        </w:tc>
        <w:tc>
          <w:tcPr>
            <w:tcW w:w="937" w:type="dxa"/>
          </w:tcPr>
          <w:p w14:paraId="6D4D64CF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4D215488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852925" w14:paraId="0E1404AB" w14:textId="77777777" w:rsidTr="00316E97">
        <w:tc>
          <w:tcPr>
            <w:tcW w:w="7083" w:type="dxa"/>
          </w:tcPr>
          <w:p w14:paraId="23C32F14" w14:textId="38D1663E" w:rsidR="00852925" w:rsidRPr="00944B32" w:rsidRDefault="00385E09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No presenta falta de ortografía.</w:t>
            </w:r>
          </w:p>
        </w:tc>
        <w:tc>
          <w:tcPr>
            <w:tcW w:w="937" w:type="dxa"/>
          </w:tcPr>
          <w:p w14:paraId="11F1E42A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07CAE731" w14:textId="77777777" w:rsidR="00852925" w:rsidRPr="00BF0D81" w:rsidRDefault="00852925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  <w:tr w:rsidR="00B171EA" w14:paraId="210C3877" w14:textId="77777777" w:rsidTr="00316E97">
        <w:tc>
          <w:tcPr>
            <w:tcW w:w="7083" w:type="dxa"/>
          </w:tcPr>
          <w:p w14:paraId="46A746D9" w14:textId="21E34304" w:rsidR="00B171EA" w:rsidRPr="00944B32" w:rsidRDefault="00F2564F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Presenta </w:t>
            </w:r>
            <w:r w:rsidR="00CD2066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5</w:t>
            </w:r>
            <w:r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conceptos investigados en la des</w:t>
            </w:r>
            <w:r w:rsidR="00CD2066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>cripción del proyecto.</w:t>
            </w:r>
            <w:r w:rsidR="00B171EA" w:rsidRPr="00BF0D81">
              <w:rPr>
                <w:rFonts w:ascii="Cambria" w:eastAsia="Times New Roman" w:hAnsi="Cambria" w:cs="Times New Roman"/>
                <w:sz w:val="18"/>
                <w:szCs w:val="18"/>
                <w:lang w:val="es-CL" w:eastAsia="es-MX"/>
              </w:rPr>
              <w:t xml:space="preserve"> </w:t>
            </w:r>
          </w:p>
        </w:tc>
        <w:tc>
          <w:tcPr>
            <w:tcW w:w="937" w:type="dxa"/>
          </w:tcPr>
          <w:p w14:paraId="1A55C2B5" w14:textId="77777777" w:rsidR="00B171EA" w:rsidRPr="00BF0D81" w:rsidRDefault="00B171EA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  <w:tc>
          <w:tcPr>
            <w:tcW w:w="808" w:type="dxa"/>
          </w:tcPr>
          <w:p w14:paraId="671B655B" w14:textId="77777777" w:rsidR="00B171EA" w:rsidRPr="00BF0D81" w:rsidRDefault="00B171EA" w:rsidP="00852925">
            <w:pPr>
              <w:spacing w:line="216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s-CL" w:eastAsia="es-MX"/>
              </w:rPr>
            </w:pPr>
          </w:p>
        </w:tc>
      </w:tr>
    </w:tbl>
    <w:p w14:paraId="394A9096" w14:textId="5C3FE09F" w:rsidR="006943B0" w:rsidRDefault="00EB2D51" w:rsidP="00F015A4">
      <w:pPr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EB2D51">
        <w:rPr>
          <w:rFonts w:ascii="Cambria" w:hAnsi="Cambria"/>
          <w:b/>
          <w:bCs/>
          <w:sz w:val="20"/>
          <w:szCs w:val="20"/>
        </w:rPr>
        <w:lastRenderedPageBreak/>
        <w:t>Paso 7: Elaboración del producto final.</w:t>
      </w:r>
    </w:p>
    <w:p w14:paraId="0D987BAA" w14:textId="75D05EEF" w:rsidR="000A27DA" w:rsidRDefault="006C1DAD" w:rsidP="00F015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En la siguiente tabla, escribe las tareas que realizarán en el avance de hoy</w:t>
      </w:r>
      <w:r w:rsidR="00F16158">
        <w:rPr>
          <w:rFonts w:ascii="Cambria" w:hAnsi="Cambria"/>
          <w:sz w:val="20"/>
          <w:szCs w:val="20"/>
        </w:rPr>
        <w:t xml:space="preserve"> según la planificación entregada en la bitácora</w:t>
      </w:r>
      <w:r w:rsidR="00CD1D29">
        <w:rPr>
          <w:rFonts w:ascii="Cambria" w:hAnsi="Cambria"/>
          <w:sz w:val="20"/>
          <w:szCs w:val="20"/>
        </w:rPr>
        <w:t xml:space="preserve"> nº2</w:t>
      </w:r>
      <w:r>
        <w:rPr>
          <w:rFonts w:ascii="Cambria" w:hAnsi="Cambria"/>
          <w:sz w:val="20"/>
          <w:szCs w:val="20"/>
        </w:rPr>
        <w:t xml:space="preserve">, </w:t>
      </w:r>
      <w:r w:rsidR="002578A3">
        <w:rPr>
          <w:rFonts w:ascii="Cambria" w:hAnsi="Cambria"/>
          <w:sz w:val="20"/>
          <w:szCs w:val="20"/>
        </w:rPr>
        <w:t>completando con el nombre de cada integrante</w:t>
      </w:r>
      <w:r w:rsidR="00441234">
        <w:rPr>
          <w:rFonts w:ascii="Cambria" w:hAnsi="Cambria"/>
          <w:sz w:val="20"/>
          <w:szCs w:val="20"/>
        </w:rPr>
        <w:t>,</w:t>
      </w:r>
      <w:r w:rsidR="002578A3">
        <w:rPr>
          <w:rFonts w:ascii="Cambria" w:hAnsi="Cambria"/>
          <w:sz w:val="20"/>
          <w:szCs w:val="20"/>
        </w:rPr>
        <w:t xml:space="preserve"> su tarea a trabajar durante la clase</w:t>
      </w:r>
      <w:r w:rsidR="00441234">
        <w:rPr>
          <w:rFonts w:ascii="Cambria" w:hAnsi="Cambria"/>
          <w:sz w:val="20"/>
          <w:szCs w:val="20"/>
        </w:rPr>
        <w:t xml:space="preserve"> y los recursos que utilizarán</w:t>
      </w:r>
      <w:r w:rsidR="002578A3">
        <w:rPr>
          <w:rFonts w:ascii="Cambria" w:hAnsi="Cambria"/>
          <w:sz w:val="20"/>
          <w:szCs w:val="20"/>
        </w:rPr>
        <w:t>.</w:t>
      </w:r>
      <w:r w:rsidR="00E02F10">
        <w:rPr>
          <w:rFonts w:ascii="Cambria" w:hAnsi="Cambria"/>
          <w:sz w:val="20"/>
          <w:szCs w:val="20"/>
        </w:rPr>
        <w:t xml:space="preserve"> Deben mostrar de manera tangible </w:t>
      </w:r>
      <w:r w:rsidR="00036398">
        <w:rPr>
          <w:rFonts w:ascii="Cambria" w:hAnsi="Cambria"/>
          <w:sz w:val="20"/>
          <w:szCs w:val="20"/>
        </w:rPr>
        <w:t xml:space="preserve">que las tareas </w:t>
      </w:r>
      <w:r w:rsidR="009A674C">
        <w:rPr>
          <w:rFonts w:ascii="Cambria" w:hAnsi="Cambria"/>
          <w:sz w:val="20"/>
          <w:szCs w:val="20"/>
        </w:rPr>
        <w:t xml:space="preserve">nombradas </w:t>
      </w:r>
      <w:r w:rsidR="00036398">
        <w:rPr>
          <w:rFonts w:ascii="Cambria" w:hAnsi="Cambria"/>
          <w:sz w:val="20"/>
          <w:szCs w:val="20"/>
        </w:rPr>
        <w:t xml:space="preserve">se </w:t>
      </w:r>
      <w:r w:rsidR="00683F11">
        <w:rPr>
          <w:rFonts w:ascii="Cambria" w:hAnsi="Cambria"/>
          <w:sz w:val="20"/>
          <w:szCs w:val="20"/>
        </w:rPr>
        <w:t>cumplieron.</w:t>
      </w:r>
    </w:p>
    <w:p w14:paraId="1887E0E1" w14:textId="77777777" w:rsidR="00D12829" w:rsidRDefault="00D12829" w:rsidP="00F015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976"/>
        <w:gridCol w:w="1985"/>
        <w:gridCol w:w="2312"/>
      </w:tblGrid>
      <w:tr w:rsidR="00D12829" w14:paraId="75C3019D" w14:textId="77777777" w:rsidTr="00D12829">
        <w:trPr>
          <w:trHeight w:val="144"/>
        </w:trPr>
        <w:tc>
          <w:tcPr>
            <w:tcW w:w="8828" w:type="dxa"/>
            <w:gridSpan w:val="4"/>
          </w:tcPr>
          <w:p w14:paraId="156C45EB" w14:textId="681993B2" w:rsidR="00D12829" w:rsidRDefault="00D12829" w:rsidP="00D128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A27DA">
              <w:rPr>
                <w:rFonts w:ascii="Cambria" w:hAnsi="Cambria"/>
                <w:b/>
                <w:bCs/>
                <w:sz w:val="20"/>
                <w:szCs w:val="20"/>
              </w:rPr>
              <w:t>Avance 1</w:t>
            </w:r>
            <w:r>
              <w:rPr>
                <w:rFonts w:ascii="Cambria" w:hAnsi="Cambria"/>
                <w:sz w:val="20"/>
                <w:szCs w:val="20"/>
              </w:rPr>
              <w:t xml:space="preserve"> 14/05/2024</w:t>
            </w:r>
          </w:p>
        </w:tc>
      </w:tr>
      <w:tr w:rsidR="00D12829" w14:paraId="039D05AC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1B5F8080" w14:textId="6931F7B3" w:rsidR="00D62C44" w:rsidRDefault="00D62C44" w:rsidP="009422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Nombre estudiante</w:t>
            </w:r>
          </w:p>
        </w:tc>
        <w:tc>
          <w:tcPr>
            <w:tcW w:w="2976" w:type="dxa"/>
          </w:tcPr>
          <w:p w14:paraId="39D15C22" w14:textId="3B65F9DF" w:rsidR="00D12829" w:rsidRDefault="00D62C44" w:rsidP="009422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Tarea</w:t>
            </w:r>
          </w:p>
        </w:tc>
        <w:tc>
          <w:tcPr>
            <w:tcW w:w="1985" w:type="dxa"/>
          </w:tcPr>
          <w:p w14:paraId="2FC84F95" w14:textId="2EC8D4B1" w:rsidR="00D12829" w:rsidRDefault="00D62C44" w:rsidP="009422C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Recursos utilizados</w:t>
            </w:r>
          </w:p>
        </w:tc>
        <w:tc>
          <w:tcPr>
            <w:tcW w:w="2312" w:type="dxa"/>
          </w:tcPr>
          <w:p w14:paraId="32A1C8B1" w14:textId="03C213B0" w:rsidR="00D12829" w:rsidRDefault="009422CC" w:rsidP="009422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Presentación</w:t>
            </w:r>
            <w:r w:rsidR="007D4E22">
              <w:rPr>
                <w:rFonts w:ascii="Cambria" w:hAnsi="Cambria"/>
                <w:sz w:val="20"/>
                <w:szCs w:val="20"/>
              </w:rPr>
              <w:t xml:space="preserve"> de avance </w:t>
            </w:r>
            <w:r>
              <w:rPr>
                <w:rFonts w:ascii="Cambria" w:hAnsi="Cambria"/>
                <w:sz w:val="20"/>
                <w:szCs w:val="20"/>
              </w:rPr>
              <w:t>a profesor</w:t>
            </w:r>
            <w:r w:rsidR="007D4E22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Si/No.</w:t>
            </w:r>
          </w:p>
        </w:tc>
      </w:tr>
      <w:tr w:rsidR="00D12829" w14:paraId="5F004E6B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558B669B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96655" w14:textId="77777777" w:rsidR="009422CC" w:rsidRDefault="009422CC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677D6" w14:textId="77777777" w:rsidR="009422CC" w:rsidRDefault="009422CC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EF4305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AEADEC0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702D9E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D92ACE9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12829" w14:paraId="6A875466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3420E455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E66AE7B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4C9FD00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CD4EAA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44FA9E6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35A3BD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</w:tcPr>
          <w:p w14:paraId="07D75292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12829" w14:paraId="79E21CD6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0491226A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C1F6F76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AA8A0A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4BDB115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C3F5F46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36E8CF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</w:tcPr>
          <w:p w14:paraId="038E01A7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12829" w14:paraId="500B7572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4816402B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AD8E8B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D75A27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792E48" w14:textId="77777777" w:rsidR="003A1BB3" w:rsidRDefault="003A1BB3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DF179C4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D9268D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</w:tcPr>
          <w:p w14:paraId="5CA8BA99" w14:textId="77777777" w:rsidR="00D12829" w:rsidRDefault="00D12829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D23048" w14:paraId="04A5BDAE" w14:textId="77777777" w:rsidTr="00D23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55" w:type="dxa"/>
          </w:tcPr>
          <w:p w14:paraId="4025FAC8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D281C4D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3AB973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48C54F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C662E3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CC4341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12" w:type="dxa"/>
          </w:tcPr>
          <w:p w14:paraId="733CF591" w14:textId="77777777" w:rsidR="00D23048" w:rsidRDefault="00D23048" w:rsidP="00D12829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A485920" w14:textId="77777777" w:rsidR="00683F11" w:rsidRDefault="00683F11" w:rsidP="00F015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0E08B2C" w14:textId="77777777" w:rsidR="00D23048" w:rsidRDefault="00D23048" w:rsidP="00F015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1"/>
        <w:gridCol w:w="926"/>
        <w:gridCol w:w="931"/>
      </w:tblGrid>
      <w:tr w:rsidR="00D23048" w:rsidRPr="00116D32" w14:paraId="0EB423F9" w14:textId="77777777" w:rsidTr="002A1FEC">
        <w:tc>
          <w:tcPr>
            <w:tcW w:w="8828" w:type="dxa"/>
            <w:gridSpan w:val="3"/>
          </w:tcPr>
          <w:p w14:paraId="293FC6A3" w14:textId="080187DC" w:rsidR="00D23048" w:rsidRPr="00116D32" w:rsidRDefault="00D23048" w:rsidP="002A1FEC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16D32">
              <w:rPr>
                <w:rFonts w:ascii="Cambria" w:hAnsi="Cambria"/>
                <w:sz w:val="16"/>
                <w:szCs w:val="16"/>
              </w:rPr>
              <w:t xml:space="preserve">PAUTA PARA EVALUAR </w:t>
            </w:r>
            <w:r w:rsidR="008F06E8">
              <w:rPr>
                <w:rFonts w:ascii="Cambria" w:hAnsi="Cambria"/>
                <w:sz w:val="16"/>
                <w:szCs w:val="16"/>
              </w:rPr>
              <w:t>AVANCE</w:t>
            </w:r>
          </w:p>
        </w:tc>
      </w:tr>
      <w:tr w:rsidR="00D23048" w:rsidRPr="00116D32" w14:paraId="344C70FF" w14:textId="77777777" w:rsidTr="002A1FEC">
        <w:tc>
          <w:tcPr>
            <w:tcW w:w="6971" w:type="dxa"/>
          </w:tcPr>
          <w:p w14:paraId="2FD4C93F" w14:textId="77777777" w:rsidR="00D23048" w:rsidRPr="00116D32" w:rsidRDefault="00D23048" w:rsidP="00441234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116D32">
              <w:rPr>
                <w:rFonts w:ascii="Cambria" w:hAnsi="Cambria"/>
                <w:sz w:val="16"/>
                <w:szCs w:val="16"/>
              </w:rPr>
              <w:t>Criterio</w:t>
            </w:r>
          </w:p>
        </w:tc>
        <w:tc>
          <w:tcPr>
            <w:tcW w:w="926" w:type="dxa"/>
          </w:tcPr>
          <w:p w14:paraId="11393BCC" w14:textId="6F97E17F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116D32">
              <w:rPr>
                <w:rFonts w:ascii="Cambria" w:hAnsi="Cambria"/>
                <w:sz w:val="16"/>
                <w:szCs w:val="16"/>
              </w:rPr>
              <w:t>Logrado</w:t>
            </w:r>
            <w:r w:rsidR="00DA6580">
              <w:rPr>
                <w:rFonts w:ascii="Cambria" w:hAnsi="Cambria"/>
                <w:sz w:val="16"/>
                <w:szCs w:val="16"/>
              </w:rPr>
              <w:t xml:space="preserve"> (1punto)</w:t>
            </w:r>
          </w:p>
        </w:tc>
        <w:tc>
          <w:tcPr>
            <w:tcW w:w="931" w:type="dxa"/>
          </w:tcPr>
          <w:p w14:paraId="5BB7C6A4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116D32">
              <w:rPr>
                <w:rFonts w:ascii="Cambria" w:hAnsi="Cambria"/>
                <w:sz w:val="16"/>
                <w:szCs w:val="16"/>
              </w:rPr>
              <w:t>No Logrado</w:t>
            </w:r>
          </w:p>
        </w:tc>
      </w:tr>
      <w:tr w:rsidR="00D23048" w:rsidRPr="00116D32" w14:paraId="2B482832" w14:textId="77777777" w:rsidTr="002A1FEC">
        <w:tc>
          <w:tcPr>
            <w:tcW w:w="6971" w:type="dxa"/>
          </w:tcPr>
          <w:p w14:paraId="7397C44B" w14:textId="66E1D40E" w:rsidR="00D23048" w:rsidRPr="00116D32" w:rsidRDefault="00DA6580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Las tareas trabajadas</w:t>
            </w:r>
            <w:r w:rsidR="00777F70">
              <w:rPr>
                <w:rFonts w:ascii="Cambria" w:hAnsi="Cambria"/>
                <w:sz w:val="16"/>
                <w:szCs w:val="16"/>
              </w:rPr>
              <w:t xml:space="preserve"> </w:t>
            </w:r>
            <w:del w:id="0" w:author="Microsoft Word" w:date="2024-05-13T00:55:00Z">
              <w:r w:rsidR="007F232D">
                <w:rPr>
                  <w:rFonts w:ascii="Cambria" w:hAnsi="Cambria"/>
                  <w:sz w:val="16"/>
                  <w:szCs w:val="16"/>
                </w:rPr>
                <w:delText>de cada integrante</w:delText>
              </w:r>
              <w:r w:rsidR="009A1EE4">
                <w:rPr>
                  <w:rFonts w:ascii="Cambria" w:hAnsi="Cambria"/>
                  <w:sz w:val="16"/>
                  <w:szCs w:val="16"/>
                </w:rPr>
                <w:delText xml:space="preserve"> </w:delText>
              </w:r>
            </w:del>
            <w:r w:rsidR="00E36AC3">
              <w:rPr>
                <w:rFonts w:ascii="Cambria" w:hAnsi="Cambria"/>
                <w:sz w:val="16"/>
                <w:szCs w:val="16"/>
              </w:rPr>
              <w:t>son coherentes a la duración de la clase</w:t>
            </w:r>
            <w:r w:rsidR="00CE7626">
              <w:rPr>
                <w:rFonts w:ascii="Cambria" w:hAnsi="Cambria"/>
                <w:sz w:val="16"/>
                <w:szCs w:val="16"/>
              </w:rPr>
              <w:t xml:space="preserve">, </w:t>
            </w:r>
            <w:r w:rsidR="009964E8">
              <w:rPr>
                <w:rFonts w:ascii="Cambria" w:hAnsi="Cambria"/>
                <w:sz w:val="16"/>
                <w:szCs w:val="16"/>
              </w:rPr>
              <w:t>utilizando la h</w:t>
            </w:r>
            <w:r w:rsidR="00671646">
              <w:rPr>
                <w:rFonts w:ascii="Cambria" w:hAnsi="Cambria"/>
                <w:sz w:val="16"/>
                <w:szCs w:val="16"/>
              </w:rPr>
              <w:t>ora completa de clases</w:t>
            </w:r>
            <w:r w:rsidR="00091A11">
              <w:rPr>
                <w:rFonts w:ascii="Cambria" w:hAnsi="Cambria"/>
                <w:sz w:val="16"/>
                <w:szCs w:val="16"/>
              </w:rPr>
              <w:t xml:space="preserve"> para avanzar en el producto final</w:t>
            </w:r>
            <w:r w:rsidR="00671646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926" w:type="dxa"/>
          </w:tcPr>
          <w:p w14:paraId="20527366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1" w:type="dxa"/>
          </w:tcPr>
          <w:p w14:paraId="1621D72A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D23048" w:rsidRPr="00116D32" w14:paraId="2D4E5366" w14:textId="77777777" w:rsidTr="002A1FEC">
        <w:tc>
          <w:tcPr>
            <w:tcW w:w="6971" w:type="dxa"/>
          </w:tcPr>
          <w:p w14:paraId="0A3ADA03" w14:textId="4281C04D" w:rsidR="00D23048" w:rsidRPr="00116D32" w:rsidRDefault="005402C9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Utiliza la hora de clases para </w:t>
            </w:r>
            <w:r w:rsidR="000364D0">
              <w:rPr>
                <w:rFonts w:ascii="Cambria" w:hAnsi="Cambria"/>
                <w:sz w:val="16"/>
                <w:szCs w:val="16"/>
              </w:rPr>
              <w:t xml:space="preserve">resolver dudas o pedir </w:t>
            </w:r>
            <w:r w:rsidR="0075194A">
              <w:rPr>
                <w:rFonts w:ascii="Cambria" w:hAnsi="Cambria"/>
                <w:sz w:val="16"/>
                <w:szCs w:val="16"/>
              </w:rPr>
              <w:t>correcciones a la profesora.</w:t>
            </w:r>
          </w:p>
        </w:tc>
        <w:tc>
          <w:tcPr>
            <w:tcW w:w="926" w:type="dxa"/>
          </w:tcPr>
          <w:p w14:paraId="0ECA6262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1" w:type="dxa"/>
          </w:tcPr>
          <w:p w14:paraId="052D1369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D23048" w:rsidRPr="00116D32" w14:paraId="107ED2B8" w14:textId="77777777" w:rsidTr="002A1FEC">
        <w:tc>
          <w:tcPr>
            <w:tcW w:w="6971" w:type="dxa"/>
          </w:tcPr>
          <w:p w14:paraId="30E248FF" w14:textId="1D73EA09" w:rsidR="00D23048" w:rsidRPr="00116D32" w:rsidRDefault="0075194A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Presenta</w:t>
            </w:r>
            <w:r w:rsidR="00000790">
              <w:rPr>
                <w:rFonts w:ascii="Cambria" w:hAnsi="Cambria"/>
                <w:sz w:val="16"/>
                <w:szCs w:val="16"/>
              </w:rPr>
              <w:t xml:space="preserve"> a la profesora</w:t>
            </w:r>
            <w:r>
              <w:rPr>
                <w:rFonts w:ascii="Cambria" w:hAnsi="Cambria"/>
                <w:sz w:val="16"/>
                <w:szCs w:val="16"/>
              </w:rPr>
              <w:t xml:space="preserve"> un avance tangible</w:t>
            </w:r>
            <w:r w:rsidR="00000790">
              <w:rPr>
                <w:rFonts w:ascii="Cambria" w:hAnsi="Cambria"/>
                <w:sz w:val="16"/>
                <w:szCs w:val="16"/>
              </w:rPr>
              <w:t xml:space="preserve"> como evidencia de la tarea trabajada</w:t>
            </w:r>
            <w:r w:rsidR="006C2538">
              <w:rPr>
                <w:rFonts w:ascii="Cambria" w:hAnsi="Cambria"/>
                <w:sz w:val="16"/>
                <w:szCs w:val="16"/>
              </w:rPr>
              <w:t xml:space="preserve"> en clases.</w:t>
            </w:r>
          </w:p>
        </w:tc>
        <w:tc>
          <w:tcPr>
            <w:tcW w:w="926" w:type="dxa"/>
          </w:tcPr>
          <w:p w14:paraId="7417296A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31" w:type="dxa"/>
          </w:tcPr>
          <w:p w14:paraId="379CABFD" w14:textId="77777777" w:rsidR="00D23048" w:rsidRPr="00116D32" w:rsidRDefault="00D23048" w:rsidP="002A1FEC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7F5BC25" w14:textId="77777777" w:rsidR="00D23048" w:rsidRPr="00EB2D51" w:rsidRDefault="00D23048" w:rsidP="00F015A4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sectPr w:rsidR="00D23048" w:rsidRPr="00EB2D51" w:rsidSect="00616964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B292" w14:textId="77777777" w:rsidR="0047654A" w:rsidRDefault="0047654A" w:rsidP="003C18B9">
      <w:pPr>
        <w:spacing w:after="0" w:line="240" w:lineRule="auto"/>
      </w:pPr>
      <w:r>
        <w:separator/>
      </w:r>
    </w:p>
  </w:endnote>
  <w:endnote w:type="continuationSeparator" w:id="0">
    <w:p w14:paraId="67064C56" w14:textId="77777777" w:rsidR="0047654A" w:rsidRDefault="0047654A" w:rsidP="003C18B9">
      <w:pPr>
        <w:spacing w:after="0" w:line="240" w:lineRule="auto"/>
      </w:pPr>
      <w:r>
        <w:continuationSeparator/>
      </w:r>
    </w:p>
  </w:endnote>
  <w:endnote w:type="continuationNotice" w:id="1">
    <w:p w14:paraId="082B56C3" w14:textId="77777777" w:rsidR="0047654A" w:rsidRDefault="00476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D75ED" w14:textId="77777777" w:rsidR="0047654A" w:rsidRDefault="0047654A" w:rsidP="003C18B9">
      <w:pPr>
        <w:spacing w:after="0" w:line="240" w:lineRule="auto"/>
      </w:pPr>
      <w:r>
        <w:separator/>
      </w:r>
    </w:p>
  </w:footnote>
  <w:footnote w:type="continuationSeparator" w:id="0">
    <w:p w14:paraId="392E7706" w14:textId="77777777" w:rsidR="0047654A" w:rsidRDefault="0047654A" w:rsidP="003C18B9">
      <w:pPr>
        <w:spacing w:after="0" w:line="240" w:lineRule="auto"/>
      </w:pPr>
      <w:r>
        <w:continuationSeparator/>
      </w:r>
    </w:p>
  </w:footnote>
  <w:footnote w:type="continuationNotice" w:id="1">
    <w:p w14:paraId="7733115B" w14:textId="77777777" w:rsidR="0047654A" w:rsidRDefault="00476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F71E4E" wp14:editId="738670DD">
              <wp:simplePos x="0" y="0"/>
              <wp:positionH relativeFrom="column">
                <wp:posOffset>-272827</wp:posOffset>
              </wp:positionH>
              <wp:positionV relativeFrom="paragraph">
                <wp:posOffset>-210683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38" y="13425"/>
                          <a:ext cx="3005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458D969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E5011">
                              <w:rPr>
                                <w:rFonts w:ascii="Cambria" w:hAnsi="Cambria"/>
                                <w:sz w:val="18"/>
                              </w:rPr>
                              <w:t>Interpretación Musical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1E20AB9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1E5011">
                              <w:rPr>
                                <w:rFonts w:ascii="Cambria" w:hAnsi="Cambria"/>
                                <w:sz w:val="18"/>
                              </w:rPr>
                              <w:t>IIIº</w:t>
                            </w:r>
                            <w:proofErr w:type="spellEnd"/>
                            <w:r w:rsidR="001E5011">
                              <w:rPr>
                                <w:rFonts w:ascii="Cambria" w:hAnsi="Cambria"/>
                                <w:sz w:val="18"/>
                              </w:rPr>
                              <w:t xml:space="preserve"> y </w:t>
                            </w:r>
                            <w:proofErr w:type="spellStart"/>
                            <w:r w:rsidR="001E5011">
                              <w:rPr>
                                <w:rFonts w:ascii="Cambria" w:hAnsi="Cambria"/>
                                <w:sz w:val="18"/>
                              </w:rPr>
                              <w:t>IVº</w:t>
                            </w:r>
                            <w:proofErr w:type="spellEnd"/>
                            <w:r w:rsidR="001E5011">
                              <w:rPr>
                                <w:rFonts w:ascii="Cambria" w:hAnsi="Cambria"/>
                                <w:sz w:val="18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5pt;margin-top:-16.6pt;width:486.9pt;height:51.3pt;z-index:251658240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p0jtn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T+nSO2cDAADqCQAADgAAAAAAAAAAAAAAAAA8AgAAZHJzL2Uy&#10;b0RvYy54bWxQSwECLQAKAAAAAAAAACEAvDNFxLAUAACwFAAAFQAAAAAAAAAAAAAAAADPBQAAZHJz&#10;L21lZGlhL2ltYWdlMS5qcGVnUEsBAi0AFAAGAAgAAAAhAEo0BD3mAAAADwEAAA8AAAAAAAAAAAAA&#10;AAAAsh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238;top:13425;width:3005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458D969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E5011">
                        <w:rPr>
                          <w:rFonts w:ascii="Cambria" w:hAnsi="Cambria"/>
                          <w:sz w:val="18"/>
                        </w:rPr>
                        <w:t>Interpretación Musical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1E20AB9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1E5011">
                        <w:rPr>
                          <w:rFonts w:ascii="Cambria" w:hAnsi="Cambria"/>
                          <w:sz w:val="18"/>
                        </w:rPr>
                        <w:t>IIIº</w:t>
                      </w:r>
                      <w:proofErr w:type="spellEnd"/>
                      <w:r w:rsidR="001E5011">
                        <w:rPr>
                          <w:rFonts w:ascii="Cambria" w:hAnsi="Cambria"/>
                          <w:sz w:val="18"/>
                        </w:rPr>
                        <w:t xml:space="preserve"> y </w:t>
                      </w:r>
                      <w:proofErr w:type="spellStart"/>
                      <w:r w:rsidR="001E5011">
                        <w:rPr>
                          <w:rFonts w:ascii="Cambria" w:hAnsi="Cambria"/>
                          <w:sz w:val="18"/>
                        </w:rPr>
                        <w:t>IVº</w:t>
                      </w:r>
                      <w:proofErr w:type="spellEnd"/>
                      <w:r w:rsidR="001E5011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00790"/>
    <w:rsid w:val="0003321D"/>
    <w:rsid w:val="00035505"/>
    <w:rsid w:val="00036398"/>
    <w:rsid w:val="000364D0"/>
    <w:rsid w:val="0004729F"/>
    <w:rsid w:val="00047356"/>
    <w:rsid w:val="00091A11"/>
    <w:rsid w:val="00095428"/>
    <w:rsid w:val="000A27DA"/>
    <w:rsid w:val="000A4488"/>
    <w:rsid w:val="0015141A"/>
    <w:rsid w:val="00155601"/>
    <w:rsid w:val="001C625A"/>
    <w:rsid w:val="001E5011"/>
    <w:rsid w:val="002405F6"/>
    <w:rsid w:val="002578A3"/>
    <w:rsid w:val="002A27EA"/>
    <w:rsid w:val="002B4AE6"/>
    <w:rsid w:val="002C19E9"/>
    <w:rsid w:val="002D3808"/>
    <w:rsid w:val="00316E97"/>
    <w:rsid w:val="00337FCE"/>
    <w:rsid w:val="00340E61"/>
    <w:rsid w:val="003544DE"/>
    <w:rsid w:val="00385E09"/>
    <w:rsid w:val="003A1BB3"/>
    <w:rsid w:val="003B604A"/>
    <w:rsid w:val="003C18B9"/>
    <w:rsid w:val="003E30D2"/>
    <w:rsid w:val="003F4D79"/>
    <w:rsid w:val="004353F4"/>
    <w:rsid w:val="00441234"/>
    <w:rsid w:val="00450367"/>
    <w:rsid w:val="004578A0"/>
    <w:rsid w:val="004670BA"/>
    <w:rsid w:val="0047654A"/>
    <w:rsid w:val="004A5903"/>
    <w:rsid w:val="00530660"/>
    <w:rsid w:val="005402C9"/>
    <w:rsid w:val="00547C21"/>
    <w:rsid w:val="00551005"/>
    <w:rsid w:val="00611A1A"/>
    <w:rsid w:val="00616964"/>
    <w:rsid w:val="00671646"/>
    <w:rsid w:val="00683F11"/>
    <w:rsid w:val="006943B0"/>
    <w:rsid w:val="006C1DAD"/>
    <w:rsid w:val="006C2538"/>
    <w:rsid w:val="00717F20"/>
    <w:rsid w:val="00725AB8"/>
    <w:rsid w:val="00737BF3"/>
    <w:rsid w:val="0075194A"/>
    <w:rsid w:val="00770105"/>
    <w:rsid w:val="00777F70"/>
    <w:rsid w:val="007964D0"/>
    <w:rsid w:val="007D4E22"/>
    <w:rsid w:val="007F232D"/>
    <w:rsid w:val="008358E3"/>
    <w:rsid w:val="00842779"/>
    <w:rsid w:val="00852925"/>
    <w:rsid w:val="00867F39"/>
    <w:rsid w:val="008861F1"/>
    <w:rsid w:val="008D7120"/>
    <w:rsid w:val="008F06E8"/>
    <w:rsid w:val="008F7D99"/>
    <w:rsid w:val="00922767"/>
    <w:rsid w:val="00923800"/>
    <w:rsid w:val="009422CC"/>
    <w:rsid w:val="00944B32"/>
    <w:rsid w:val="00971FFF"/>
    <w:rsid w:val="009964E8"/>
    <w:rsid w:val="009A1EE4"/>
    <w:rsid w:val="009A1F3E"/>
    <w:rsid w:val="009A674C"/>
    <w:rsid w:val="00A17088"/>
    <w:rsid w:val="00AA565D"/>
    <w:rsid w:val="00B01CC5"/>
    <w:rsid w:val="00B171EA"/>
    <w:rsid w:val="00B60599"/>
    <w:rsid w:val="00B665BE"/>
    <w:rsid w:val="00B764C7"/>
    <w:rsid w:val="00B80812"/>
    <w:rsid w:val="00B84082"/>
    <w:rsid w:val="00BB56D6"/>
    <w:rsid w:val="00BF0D81"/>
    <w:rsid w:val="00C17401"/>
    <w:rsid w:val="00C545A5"/>
    <w:rsid w:val="00C64653"/>
    <w:rsid w:val="00C765F8"/>
    <w:rsid w:val="00C8103F"/>
    <w:rsid w:val="00C93915"/>
    <w:rsid w:val="00CD1D29"/>
    <w:rsid w:val="00CD2066"/>
    <w:rsid w:val="00CD76D1"/>
    <w:rsid w:val="00CE7626"/>
    <w:rsid w:val="00CF12C6"/>
    <w:rsid w:val="00CF353D"/>
    <w:rsid w:val="00D03F9A"/>
    <w:rsid w:val="00D12829"/>
    <w:rsid w:val="00D23048"/>
    <w:rsid w:val="00D62C44"/>
    <w:rsid w:val="00D9486B"/>
    <w:rsid w:val="00DA6580"/>
    <w:rsid w:val="00DC79EE"/>
    <w:rsid w:val="00DF091F"/>
    <w:rsid w:val="00DF52E0"/>
    <w:rsid w:val="00E02F10"/>
    <w:rsid w:val="00E36AC3"/>
    <w:rsid w:val="00E63DA8"/>
    <w:rsid w:val="00EB0F2C"/>
    <w:rsid w:val="00EB2D51"/>
    <w:rsid w:val="00F015A4"/>
    <w:rsid w:val="00F16158"/>
    <w:rsid w:val="00F2564F"/>
    <w:rsid w:val="00F35811"/>
    <w:rsid w:val="00F831A5"/>
    <w:rsid w:val="00FD403F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B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s13">
    <w:name w:val="s13"/>
    <w:basedOn w:val="Fuentedeprrafopredeter"/>
    <w:rsid w:val="00BF0D81"/>
  </w:style>
  <w:style w:type="character" w:customStyle="1" w:styleId="apple-converted-space">
    <w:name w:val="apple-converted-space"/>
    <w:basedOn w:val="Fuentedeprrafopredeter"/>
    <w:rsid w:val="00BF0D81"/>
  </w:style>
  <w:style w:type="paragraph" w:customStyle="1" w:styleId="s14">
    <w:name w:val="s14"/>
    <w:basedOn w:val="Normal"/>
    <w:rsid w:val="00B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s11">
    <w:name w:val="s11"/>
    <w:basedOn w:val="Fuentedeprrafopredeter"/>
    <w:rsid w:val="00BF0D81"/>
  </w:style>
  <w:style w:type="paragraph" w:customStyle="1" w:styleId="s18">
    <w:name w:val="s18"/>
    <w:basedOn w:val="Normal"/>
    <w:rsid w:val="00B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s15">
    <w:name w:val="s15"/>
    <w:basedOn w:val="Fuentedeprrafopredeter"/>
    <w:rsid w:val="00BF0D81"/>
  </w:style>
  <w:style w:type="paragraph" w:customStyle="1" w:styleId="s12">
    <w:name w:val="s12"/>
    <w:basedOn w:val="Normal"/>
    <w:rsid w:val="00BF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2024-05-14T15:10:00Z</cp:lastPrinted>
  <dcterms:created xsi:type="dcterms:W3CDTF">2024-05-14T15:11:00Z</dcterms:created>
  <dcterms:modified xsi:type="dcterms:W3CDTF">2024-05-14T15:11:00Z</dcterms:modified>
</cp:coreProperties>
</file>